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D983" w14:textId="074FB842" w:rsidR="00AF5F85" w:rsidRPr="00AF5F85" w:rsidRDefault="00AF5F85" w:rsidP="00AF5F85">
      <w:pPr>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AF5F85">
        <w:rPr>
          <w:rFonts w:ascii="Arial" w:eastAsia="Times New Roman" w:hAnsi="Arial" w:cs="Arial"/>
          <w:b/>
          <w:bCs/>
          <w:color w:val="000000"/>
          <w:kern w:val="0"/>
          <w:sz w:val="36"/>
          <w:szCs w:val="36"/>
          <w14:ligatures w14:val="none"/>
        </w:rPr>
        <w:t>Running Bucky</w:t>
      </w:r>
      <w:r>
        <w:rPr>
          <w:rFonts w:ascii="Arial" w:eastAsia="Times New Roman" w:hAnsi="Arial" w:cs="Arial"/>
          <w:b/>
          <w:bCs/>
          <w:color w:val="000000"/>
          <w:kern w:val="0"/>
          <w:sz w:val="36"/>
          <w:szCs w:val="36"/>
          <w14:ligatures w14:val="none"/>
        </w:rPr>
        <w:t xml:space="preserve"> Guidance</w:t>
      </w:r>
    </w:p>
    <w:p w14:paraId="3B1F6542" w14:textId="3421E496" w:rsidR="00AF5F85" w:rsidRPr="00AF5F85" w:rsidRDefault="00AF5F85" w:rsidP="5AF35BC1">
      <w:p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Running Bucky is an official ETSU mark representing school spirit, momentum, and the “Bucs Go Beyond” mindset. The following guidelines govern all uses and variations to ensure consistency and protect the integrity of the ETSU brand. Running Bucky may be used independently or in combination with other ETSU branding. No alterations of the mark are permitted except by UMC.</w:t>
      </w:r>
    </w:p>
    <w:p w14:paraId="3E7C79AE" w14:textId="77777777" w:rsidR="00AF5F85" w:rsidRPr="00AF5F85" w:rsidRDefault="00000000" w:rsidP="00AF5F85">
      <w:pPr>
        <w:spacing w:after="0" w:line="240" w:lineRule="auto"/>
        <w:rPr>
          <w:rFonts w:ascii="Arial" w:eastAsia="Times New Roman" w:hAnsi="Arial" w:cs="Arial"/>
          <w:kern w:val="0"/>
          <w14:ligatures w14:val="none"/>
        </w:rPr>
      </w:pPr>
      <w:r>
        <w:rPr>
          <w:rFonts w:ascii="Arial" w:eastAsia="Times New Roman" w:hAnsi="Arial" w:cs="Arial"/>
          <w:noProof/>
          <w:kern w:val="0"/>
        </w:rPr>
        <w:pict w14:anchorId="38752563">
          <v:rect id="_x0000_i1025" alt="" style="width:468pt;height:.05pt;mso-width-percent:0;mso-height-percent:0;mso-width-percent:0;mso-height-percent:0" o:hralign="center" o:hrstd="t" o:hr="t" fillcolor="#a0a0a0" stroked="f"/>
        </w:pict>
      </w:r>
    </w:p>
    <w:p w14:paraId="4854E6D8" w14:textId="22438226" w:rsidR="00AF5F85" w:rsidRPr="00AF5F85" w:rsidRDefault="00AF5F85" w:rsidP="00AF5F85">
      <w:pPr>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AF5F85">
        <w:rPr>
          <w:rFonts w:ascii="Arial" w:eastAsia="Times New Roman" w:hAnsi="Arial" w:cs="Arial"/>
          <w:b/>
          <w:bCs/>
          <w:color w:val="000000"/>
          <w:kern w:val="0"/>
          <w:sz w:val="36"/>
          <w:szCs w:val="36"/>
          <w14:ligatures w14:val="none"/>
        </w:rPr>
        <w:t xml:space="preserve">Usage </w:t>
      </w:r>
      <w:r w:rsidR="00F02EF2">
        <w:rPr>
          <w:rFonts w:ascii="Arial" w:eastAsia="Times New Roman" w:hAnsi="Arial" w:cs="Arial"/>
          <w:b/>
          <w:bCs/>
          <w:color w:val="000000"/>
          <w:kern w:val="0"/>
          <w:sz w:val="36"/>
          <w:szCs w:val="36"/>
          <w14:ligatures w14:val="none"/>
        </w:rPr>
        <w:t>and</w:t>
      </w:r>
      <w:r w:rsidR="00F02EF2" w:rsidRPr="00AF5F85">
        <w:rPr>
          <w:rFonts w:ascii="Arial" w:eastAsia="Times New Roman" w:hAnsi="Arial" w:cs="Arial"/>
          <w:b/>
          <w:bCs/>
          <w:color w:val="000000"/>
          <w:kern w:val="0"/>
          <w:sz w:val="36"/>
          <w:szCs w:val="36"/>
          <w14:ligatures w14:val="none"/>
        </w:rPr>
        <w:t xml:space="preserve"> </w:t>
      </w:r>
      <w:r w:rsidRPr="00AF5F85">
        <w:rPr>
          <w:rFonts w:ascii="Arial" w:eastAsia="Times New Roman" w:hAnsi="Arial" w:cs="Arial"/>
          <w:b/>
          <w:bCs/>
          <w:color w:val="000000"/>
          <w:kern w:val="0"/>
          <w:sz w:val="36"/>
          <w:szCs w:val="36"/>
          <w14:ligatures w14:val="none"/>
        </w:rPr>
        <w:t>Allowable Variations</w:t>
      </w:r>
    </w:p>
    <w:p w14:paraId="7C28D61D" w14:textId="77777777" w:rsidR="00AF5F85" w:rsidRPr="00AF5F85" w:rsidRDefault="00AF5F85" w:rsidP="00AF5F85">
      <w:pPr>
        <w:spacing w:before="100" w:beforeAutospacing="1" w:after="100" w:afterAutospacing="1" w:line="240" w:lineRule="auto"/>
        <w:outlineLvl w:val="2"/>
        <w:rPr>
          <w:rFonts w:ascii="Arial" w:eastAsia="Times New Roman" w:hAnsi="Arial" w:cs="Arial"/>
          <w:b/>
          <w:bCs/>
          <w:color w:val="000000"/>
          <w:kern w:val="0"/>
          <w:sz w:val="27"/>
          <w:szCs w:val="27"/>
          <w14:ligatures w14:val="none"/>
        </w:rPr>
      </w:pPr>
      <w:r w:rsidRPr="00AF5F85">
        <w:rPr>
          <w:rFonts w:ascii="Arial" w:eastAsia="Times New Roman" w:hAnsi="Arial" w:cs="Arial"/>
          <w:b/>
          <w:bCs/>
          <w:color w:val="000000"/>
          <w:kern w:val="0"/>
          <w:sz w:val="27"/>
          <w:szCs w:val="27"/>
          <w14:ligatures w14:val="none"/>
        </w:rPr>
        <w:t>Core Character Integrity (Non-Negotiables)</w:t>
      </w:r>
    </w:p>
    <w:p w14:paraId="45AB1B15" w14:textId="77777777" w:rsidR="00AF5F85" w:rsidRPr="00AF5F85" w:rsidRDefault="00AF5F85" w:rsidP="00AF5F85">
      <w:p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The following elements must remain consistent in all executions:</w:t>
      </w:r>
    </w:p>
    <w:p w14:paraId="503ADAE8" w14:textId="77777777" w:rsidR="00AF5F85" w:rsidRPr="00AF5F85" w:rsidRDefault="00AF5F85" w:rsidP="00AF5F85">
      <w:pPr>
        <w:numPr>
          <w:ilvl w:val="0"/>
          <w:numId w:val="15"/>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b/>
          <w:bCs/>
          <w:color w:val="000000"/>
          <w:kern w:val="0"/>
          <w14:ligatures w14:val="none"/>
        </w:rPr>
        <w:t>Illustration Style</w:t>
      </w:r>
    </w:p>
    <w:p w14:paraId="7CECCDCB" w14:textId="77777777" w:rsidR="00AF5F85" w:rsidRPr="00AF5F85" w:rsidRDefault="00AF5F85" w:rsidP="00AF5F85">
      <w:pPr>
        <w:numPr>
          <w:ilvl w:val="1"/>
          <w:numId w:val="15"/>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Only the official ETSU-approved Running Bucky mark may be used.</w:t>
      </w:r>
    </w:p>
    <w:p w14:paraId="239FEAF2" w14:textId="77777777" w:rsidR="00AF5F85" w:rsidRPr="00AF5F85" w:rsidRDefault="00AF5F85" w:rsidP="00AF5F85">
      <w:pPr>
        <w:numPr>
          <w:ilvl w:val="1"/>
          <w:numId w:val="15"/>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No redrawing, re-illustration, distortion, or alternate styles (e.g., hand-drawn, 3D, photo-real, AI-generated).</w:t>
      </w:r>
    </w:p>
    <w:p w14:paraId="490505AE" w14:textId="5F20A6E1" w:rsidR="00AF5F85" w:rsidRPr="00AF5F85" w:rsidRDefault="00AF5F85" w:rsidP="00AF5F85">
      <w:pPr>
        <w:numPr>
          <w:ilvl w:val="0"/>
          <w:numId w:val="15"/>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b/>
          <w:bCs/>
          <w:color w:val="000000"/>
          <w:kern w:val="0"/>
          <w14:ligatures w14:val="none"/>
        </w:rPr>
        <w:t xml:space="preserve">Pose </w:t>
      </w:r>
      <w:r w:rsidR="00F02EF2">
        <w:rPr>
          <w:rFonts w:ascii="Arial" w:eastAsia="Times New Roman" w:hAnsi="Arial" w:cs="Arial"/>
          <w:b/>
          <w:bCs/>
          <w:color w:val="000000"/>
          <w:kern w:val="0"/>
          <w14:ligatures w14:val="none"/>
        </w:rPr>
        <w:t>and</w:t>
      </w:r>
      <w:r w:rsidRPr="00AF5F85">
        <w:rPr>
          <w:rFonts w:ascii="Arial" w:eastAsia="Times New Roman" w:hAnsi="Arial" w:cs="Arial"/>
          <w:b/>
          <w:bCs/>
          <w:color w:val="000000"/>
          <w:kern w:val="0"/>
          <w14:ligatures w14:val="none"/>
        </w:rPr>
        <w:t xml:space="preserve"> Proportions</w:t>
      </w:r>
    </w:p>
    <w:p w14:paraId="60B7ADCA" w14:textId="77777777" w:rsidR="00AF5F85" w:rsidRPr="00AF5F85" w:rsidRDefault="00AF5F85" w:rsidP="00AF5F85">
      <w:pPr>
        <w:numPr>
          <w:ilvl w:val="1"/>
          <w:numId w:val="15"/>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The mark may not be flipped, skewed, stretched, or re-posed.</w:t>
      </w:r>
    </w:p>
    <w:p w14:paraId="01930676" w14:textId="77777777" w:rsidR="00AF5F85" w:rsidRPr="00AF5F85" w:rsidRDefault="00AF5F85" w:rsidP="00AF5F85">
      <w:pPr>
        <w:numPr>
          <w:ilvl w:val="0"/>
          <w:numId w:val="15"/>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b/>
          <w:bCs/>
          <w:color w:val="000000"/>
          <w:kern w:val="0"/>
          <w14:ligatures w14:val="none"/>
        </w:rPr>
        <w:t>Color Usage</w:t>
      </w:r>
    </w:p>
    <w:p w14:paraId="006B9BD0" w14:textId="77777777" w:rsidR="00AF5F85" w:rsidRPr="00AF5F85" w:rsidRDefault="00AF5F85" w:rsidP="546B1F41">
      <w:pPr>
        <w:numPr>
          <w:ilvl w:val="1"/>
          <w:numId w:val="15"/>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Official ETSU brand colors only.</w:t>
      </w:r>
    </w:p>
    <w:p w14:paraId="780D9493" w14:textId="77777777" w:rsidR="00AF5F85" w:rsidRPr="00AF5F85" w:rsidRDefault="00AF5F85" w:rsidP="5AF35BC1">
      <w:pPr>
        <w:numPr>
          <w:ilvl w:val="1"/>
          <w:numId w:val="15"/>
        </w:numPr>
        <w:spacing w:before="100" w:beforeAutospacing="1" w:after="100" w:afterAutospacing="1" w:line="240" w:lineRule="auto"/>
        <w:rPr>
          <w:ins w:id="0" w:author="ETSU" w:date="2026-01-08T21:24:00Z"/>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No gradients, textures, shadows, or special effects.</w:t>
      </w:r>
    </w:p>
    <w:p w14:paraId="0C7748EB" w14:textId="727AAC2E" w:rsidR="00AF5F85" w:rsidRPr="00AF5F85" w:rsidRDefault="00AF5F85" w:rsidP="546B1F41">
      <w:pPr>
        <w:spacing w:before="100" w:beforeAutospacing="1" w:after="100" w:afterAutospacing="1" w:line="240" w:lineRule="auto"/>
        <w:rPr>
          <w:rFonts w:ascii="Arial" w:eastAsia="Times New Roman" w:hAnsi="Arial" w:cs="Arial"/>
          <w:color w:val="000000"/>
          <w:kern w:val="0"/>
          <w14:ligatures w14:val="none"/>
        </w:rPr>
      </w:pPr>
    </w:p>
    <w:p w14:paraId="65972EBC" w14:textId="30CCECFE" w:rsidR="00AF5F85" w:rsidRPr="00AF5F85" w:rsidRDefault="5AF35BC1" w:rsidP="5AF35BC1">
      <w:pPr>
        <w:spacing w:after="0" w:line="240" w:lineRule="auto"/>
        <w:rPr>
          <w:rFonts w:ascii="Arial" w:eastAsia="Times New Roman" w:hAnsi="Arial" w:cs="Arial"/>
        </w:rPr>
      </w:pPr>
      <w:r>
        <w:t>For special occasions only, UMC may work with campus partners or others to create special editions of Running Bucky. For example, holiday-themed graphics and graphics for individual sports have been created and are available for use in ETSU’s brand toolkit. Creating alternate versions, however, should be reserved only for major initiatives</w:t>
      </w:r>
      <w:ins w:id="1" w:author="Hill, Jennifer L." w:date="2026-01-22T15:47:00Z">
        <w:r w:rsidR="00F02EF2">
          <w:t>,</w:t>
        </w:r>
      </w:ins>
      <w:r>
        <w:t xml:space="preserve"> and campus partners must work with UMC </w:t>
      </w:r>
      <w:r w:rsidR="546B1F41">
        <w:t>to create the design</w:t>
      </w:r>
      <w:r>
        <w:t xml:space="preserve">.  </w:t>
      </w:r>
      <w:r w:rsidR="00000000">
        <w:rPr>
          <w:rFonts w:ascii="Arial" w:eastAsia="Times New Roman" w:hAnsi="Arial" w:cs="Arial"/>
          <w:noProof/>
          <w:kern w:val="0"/>
        </w:rPr>
        <w:pict w14:anchorId="4379A970">
          <v:rect id="_x0000_i1026" alt="" style="width:468pt;height:.05pt;mso-width-percent:0;mso-height-percent:0;mso-width-percent:0;mso-height-percent:0" o:hralign="center" o:hrstd="t" o:hr="t" fillcolor="#a0a0a0" stroked="f"/>
        </w:pict>
      </w:r>
    </w:p>
    <w:p w14:paraId="73E8E186" w14:textId="77777777" w:rsidR="00AF5F85" w:rsidRPr="00AF5F85" w:rsidRDefault="00AF5F85" w:rsidP="00AF5F85">
      <w:pPr>
        <w:spacing w:before="100" w:beforeAutospacing="1" w:after="100" w:afterAutospacing="1" w:line="240" w:lineRule="auto"/>
        <w:outlineLvl w:val="2"/>
        <w:rPr>
          <w:rFonts w:ascii="Arial" w:eastAsia="Times New Roman" w:hAnsi="Arial" w:cs="Arial"/>
          <w:b/>
          <w:bCs/>
          <w:color w:val="000000"/>
          <w:kern w:val="0"/>
          <w:sz w:val="27"/>
          <w:szCs w:val="27"/>
          <w14:ligatures w14:val="none"/>
        </w:rPr>
      </w:pPr>
      <w:r w:rsidRPr="00AF5F85">
        <w:rPr>
          <w:rFonts w:ascii="Arial" w:eastAsia="Times New Roman" w:hAnsi="Arial" w:cs="Arial"/>
          <w:b/>
          <w:bCs/>
          <w:color w:val="000000"/>
          <w:kern w:val="0"/>
          <w:sz w:val="27"/>
          <w:szCs w:val="27"/>
          <w14:ligatures w14:val="none"/>
        </w:rPr>
        <w:t>Flag Variations (When Applicable)</w:t>
      </w:r>
    </w:p>
    <w:p w14:paraId="4820BBDA" w14:textId="77777777" w:rsidR="00AF5F85" w:rsidRPr="00AF5F85" w:rsidRDefault="00AF5F85" w:rsidP="00AF5F85">
      <w:p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Running Bucky may appear carrying a flag, which is an approved element of the mark. Flag text is limited to the following </w:t>
      </w:r>
      <w:r w:rsidRPr="00AF5F85">
        <w:rPr>
          <w:rFonts w:ascii="Arial" w:eastAsia="Times New Roman" w:hAnsi="Arial" w:cs="Arial"/>
          <w:b/>
          <w:bCs/>
          <w:color w:val="000000"/>
          <w:kern w:val="0"/>
          <w14:ligatures w14:val="none"/>
        </w:rPr>
        <w:t>pre-approved options only</w:t>
      </w:r>
      <w:r w:rsidRPr="00AF5F85">
        <w:rPr>
          <w:rFonts w:ascii="Arial" w:eastAsia="Times New Roman" w:hAnsi="Arial" w:cs="Arial"/>
          <w:color w:val="000000"/>
          <w:kern w:val="0"/>
          <w14:ligatures w14:val="none"/>
        </w:rPr>
        <w:t>:</w:t>
      </w:r>
    </w:p>
    <w:p w14:paraId="2AD382DF" w14:textId="77777777" w:rsidR="00AF5F85" w:rsidRPr="00AF5F85" w:rsidRDefault="00AF5F85" w:rsidP="00AF5F85">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BUCS</w:t>
      </w:r>
    </w:p>
    <w:p w14:paraId="0F507557" w14:textId="77777777" w:rsidR="00AF5F85" w:rsidRPr="00AF5F85" w:rsidRDefault="00AF5F85" w:rsidP="00AF5F85">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Pharmacy</w:t>
      </w:r>
    </w:p>
    <w:p w14:paraId="1CB2334B" w14:textId="77777777" w:rsidR="00AF5F85" w:rsidRPr="00AF5F85" w:rsidRDefault="00AF5F85" w:rsidP="00AF5F85">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Happy Birthday</w:t>
      </w:r>
    </w:p>
    <w:p w14:paraId="7B668FEC" w14:textId="77777777" w:rsidR="00AF5F85" w:rsidRPr="00AF5F85" w:rsidRDefault="00AF5F85" w:rsidP="00AF5F85">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Day of Giving</w:t>
      </w:r>
    </w:p>
    <w:p w14:paraId="28AC3C1C" w14:textId="77777777" w:rsidR="00AF5F85" w:rsidRPr="00AF5F85" w:rsidRDefault="00AF5F85" w:rsidP="00AF5F85">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Intramurals</w:t>
      </w:r>
    </w:p>
    <w:p w14:paraId="728ABCE2" w14:textId="77777777" w:rsidR="00AF5F85" w:rsidRPr="00AF5F85" w:rsidRDefault="00AF5F85" w:rsidP="00AF5F85">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lastRenderedPageBreak/>
        <w:t>Campus Rec</w:t>
      </w:r>
    </w:p>
    <w:p w14:paraId="4F7D2B94" w14:textId="77777777" w:rsidR="00AF5F85" w:rsidRPr="00AF5F85" w:rsidRDefault="00AF5F85" w:rsidP="00AF5F85">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Buc Yeah</w:t>
      </w:r>
    </w:p>
    <w:p w14:paraId="6B075291" w14:textId="7CC6C1EC" w:rsidR="00AF5F85" w:rsidRPr="00E32B21" w:rsidRDefault="00AF5F85" w:rsidP="00E662CC">
      <w:pPr>
        <w:numPr>
          <w:ilvl w:val="0"/>
          <w:numId w:val="16"/>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Forever ETSU</w:t>
      </w:r>
    </w:p>
    <w:p w14:paraId="62B8FDBF" w14:textId="4F1C1B69" w:rsidR="5AF35BC1" w:rsidRDefault="5AF35BC1" w:rsidP="5AF35BC1">
      <w:pPr>
        <w:spacing w:beforeAutospacing="1" w:afterAutospacing="1" w:line="240" w:lineRule="auto"/>
        <w:rPr>
          <w:rFonts w:ascii="Arial" w:eastAsia="Times New Roman" w:hAnsi="Arial" w:cs="Arial"/>
          <w:color w:val="000000" w:themeColor="text1"/>
        </w:rPr>
      </w:pPr>
    </w:p>
    <w:p w14:paraId="12F787A7" w14:textId="7FC1A3E9" w:rsidR="00AF5F85" w:rsidRPr="00AF5F85" w:rsidRDefault="546B1F41" w:rsidP="546B1F41">
      <w:pPr>
        <w:spacing w:beforeAutospacing="1" w:after="0" w:afterAutospacing="1" w:line="240" w:lineRule="auto"/>
        <w:rPr>
          <w:rFonts w:ascii="Arial" w:eastAsia="Times New Roman" w:hAnsi="Arial" w:cs="Arial"/>
          <w:kern w:val="0"/>
          <w14:ligatures w14:val="none"/>
        </w:rPr>
      </w:pPr>
      <w:r w:rsidRPr="546B1F41">
        <w:rPr>
          <w:rFonts w:ascii="Arial" w:eastAsia="Times New Roman" w:hAnsi="Arial" w:cs="Arial"/>
          <w:color w:val="000000" w:themeColor="text1"/>
        </w:rPr>
        <w:t xml:space="preserve">Running Bucky is intended to be a flexible mark that allows units across campus to participate in the brand. If you would like to request a custom word on the flag, please reach out to your UMC partnership manager. Please note that words are limited to 14 characters including spaces. </w:t>
      </w:r>
      <w:r w:rsidR="00000000">
        <w:rPr>
          <w:rFonts w:ascii="Arial" w:eastAsia="Times New Roman" w:hAnsi="Arial" w:cs="Arial"/>
          <w:noProof/>
          <w:kern w:val="0"/>
        </w:rPr>
        <w:pict w14:anchorId="4EAB8062">
          <v:rect id="_x0000_i1027" alt="" style="width:468pt;height:.05pt;mso-width-percent:0;mso-height-percent:0;mso-width-percent:0;mso-height-percent:0" o:hralign="center" o:hrstd="t" o:hr="t" fillcolor="#a0a0a0" stroked="f"/>
        </w:pict>
      </w:r>
    </w:p>
    <w:p w14:paraId="3D1BD8A0" w14:textId="77777777" w:rsidR="00AF5F85" w:rsidRPr="00AF5F85" w:rsidRDefault="00AF5F85" w:rsidP="00AF5F85">
      <w:pPr>
        <w:spacing w:before="100" w:beforeAutospacing="1" w:after="100" w:afterAutospacing="1" w:line="240" w:lineRule="auto"/>
        <w:outlineLvl w:val="2"/>
        <w:rPr>
          <w:rFonts w:ascii="Arial" w:eastAsia="Times New Roman" w:hAnsi="Arial" w:cs="Arial"/>
          <w:b/>
          <w:bCs/>
          <w:color w:val="000000"/>
          <w:kern w:val="0"/>
          <w:sz w:val="27"/>
          <w:szCs w:val="27"/>
          <w14:ligatures w14:val="none"/>
        </w:rPr>
      </w:pPr>
      <w:r w:rsidRPr="00AF5F85">
        <w:rPr>
          <w:rFonts w:ascii="Arial" w:eastAsia="Times New Roman" w:hAnsi="Arial" w:cs="Arial"/>
          <w:b/>
          <w:bCs/>
          <w:color w:val="000000"/>
          <w:kern w:val="0"/>
          <w:sz w:val="27"/>
          <w:szCs w:val="27"/>
          <w14:ligatures w14:val="none"/>
        </w:rPr>
        <w:t>Prohibited Uses</w:t>
      </w:r>
    </w:p>
    <w:p w14:paraId="70524C7C" w14:textId="77777777" w:rsidR="00AF5F85" w:rsidRPr="00AF5F85" w:rsidRDefault="00AF5F85" w:rsidP="00AF5F85">
      <w:p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Running Bucky may not be used in contexts that are:</w:t>
      </w:r>
    </w:p>
    <w:p w14:paraId="204D3380" w14:textId="77777777" w:rsidR="00AF5F85" w:rsidRPr="00AF5F85" w:rsidRDefault="00AF5F85" w:rsidP="00AF5F85">
      <w:pPr>
        <w:numPr>
          <w:ilvl w:val="0"/>
          <w:numId w:val="17"/>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Political or advocacy-based</w:t>
      </w:r>
    </w:p>
    <w:p w14:paraId="4CBD721E" w14:textId="77777777" w:rsidR="00AF5F85" w:rsidRPr="00AF5F85" w:rsidRDefault="00AF5F85" w:rsidP="00AF5F85">
      <w:pPr>
        <w:numPr>
          <w:ilvl w:val="0"/>
          <w:numId w:val="17"/>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Commercial or for-profit without licensing approval</w:t>
      </w:r>
    </w:p>
    <w:p w14:paraId="0EFEF790" w14:textId="71E3EDF9" w:rsidR="009A4F5D" w:rsidRPr="00AF5F85" w:rsidRDefault="00AF5F85" w:rsidP="00AF5F85">
      <w:pPr>
        <w:numPr>
          <w:ilvl w:val="0"/>
          <w:numId w:val="17"/>
        </w:numPr>
        <w:spacing w:before="100" w:beforeAutospacing="1" w:after="100" w:afterAutospacing="1" w:line="240" w:lineRule="auto"/>
        <w:rPr>
          <w:rFonts w:ascii="Arial" w:eastAsia="Times New Roman" w:hAnsi="Arial" w:cs="Arial"/>
          <w:color w:val="000000"/>
          <w:kern w:val="0"/>
          <w14:ligatures w14:val="none"/>
        </w:rPr>
      </w:pPr>
      <w:r w:rsidRPr="00AF5F85">
        <w:rPr>
          <w:rFonts w:ascii="Arial" w:eastAsia="Times New Roman" w:hAnsi="Arial" w:cs="Arial"/>
          <w:color w:val="000000"/>
          <w:kern w:val="0"/>
          <w14:ligatures w14:val="none"/>
        </w:rPr>
        <w:t>Inconsistent with ETSU’s mission, values, or brand positioning</w:t>
      </w:r>
    </w:p>
    <w:sectPr w:rsidR="009A4F5D" w:rsidRPr="00AF5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AB7"/>
    <w:multiLevelType w:val="multilevel"/>
    <w:tmpl w:val="41B0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1F52"/>
    <w:multiLevelType w:val="multilevel"/>
    <w:tmpl w:val="8FEA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B30FA"/>
    <w:multiLevelType w:val="multilevel"/>
    <w:tmpl w:val="34FE4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91080"/>
    <w:multiLevelType w:val="multilevel"/>
    <w:tmpl w:val="5C1C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C31E1"/>
    <w:multiLevelType w:val="multilevel"/>
    <w:tmpl w:val="939E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111E9"/>
    <w:multiLevelType w:val="multilevel"/>
    <w:tmpl w:val="7CE83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E4BA1"/>
    <w:multiLevelType w:val="multilevel"/>
    <w:tmpl w:val="65AC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928DC"/>
    <w:multiLevelType w:val="multilevel"/>
    <w:tmpl w:val="7C8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73C53"/>
    <w:multiLevelType w:val="multilevel"/>
    <w:tmpl w:val="FA18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815EF"/>
    <w:multiLevelType w:val="multilevel"/>
    <w:tmpl w:val="4A82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3088A"/>
    <w:multiLevelType w:val="multilevel"/>
    <w:tmpl w:val="6E56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8669B"/>
    <w:multiLevelType w:val="multilevel"/>
    <w:tmpl w:val="4B6CD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C0AC6"/>
    <w:multiLevelType w:val="multilevel"/>
    <w:tmpl w:val="13FAA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73864"/>
    <w:multiLevelType w:val="multilevel"/>
    <w:tmpl w:val="2A7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356028"/>
    <w:multiLevelType w:val="multilevel"/>
    <w:tmpl w:val="765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329AC"/>
    <w:multiLevelType w:val="multilevel"/>
    <w:tmpl w:val="E57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E203E"/>
    <w:multiLevelType w:val="multilevel"/>
    <w:tmpl w:val="2A740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8778695">
    <w:abstractNumId w:val="12"/>
  </w:num>
  <w:num w:numId="2" w16cid:durableId="1579172882">
    <w:abstractNumId w:val="16"/>
  </w:num>
  <w:num w:numId="3" w16cid:durableId="1304240703">
    <w:abstractNumId w:val="14"/>
  </w:num>
  <w:num w:numId="4" w16cid:durableId="1125078243">
    <w:abstractNumId w:val="4"/>
  </w:num>
  <w:num w:numId="5" w16cid:durableId="1928878881">
    <w:abstractNumId w:val="8"/>
  </w:num>
  <w:num w:numId="6" w16cid:durableId="1023047357">
    <w:abstractNumId w:val="3"/>
  </w:num>
  <w:num w:numId="7" w16cid:durableId="1782451323">
    <w:abstractNumId w:val="13"/>
  </w:num>
  <w:num w:numId="8" w16cid:durableId="1884556508">
    <w:abstractNumId w:val="10"/>
  </w:num>
  <w:num w:numId="9" w16cid:durableId="815494871">
    <w:abstractNumId w:val="15"/>
  </w:num>
  <w:num w:numId="10" w16cid:durableId="298998693">
    <w:abstractNumId w:val="5"/>
  </w:num>
  <w:num w:numId="11" w16cid:durableId="719282974">
    <w:abstractNumId w:val="6"/>
  </w:num>
  <w:num w:numId="12" w16cid:durableId="1735082577">
    <w:abstractNumId w:val="2"/>
  </w:num>
  <w:num w:numId="13" w16cid:durableId="515268481">
    <w:abstractNumId w:val="7"/>
  </w:num>
  <w:num w:numId="14" w16cid:durableId="1167939895">
    <w:abstractNumId w:val="1"/>
  </w:num>
  <w:num w:numId="15" w16cid:durableId="342976913">
    <w:abstractNumId w:val="11"/>
  </w:num>
  <w:num w:numId="16" w16cid:durableId="987130345">
    <w:abstractNumId w:val="0"/>
  </w:num>
  <w:num w:numId="17" w16cid:durableId="37496316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l, Jennifer L.">
    <w15:presenceInfo w15:providerId="AD" w15:userId="S::HILL@ETSU.EDU::f60d5e77-467b-41d9-8649-7b1486c99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AD"/>
    <w:rsid w:val="00002729"/>
    <w:rsid w:val="000B0387"/>
    <w:rsid w:val="000D3E1B"/>
    <w:rsid w:val="001F03F0"/>
    <w:rsid w:val="00294798"/>
    <w:rsid w:val="002A249F"/>
    <w:rsid w:val="002C54B6"/>
    <w:rsid w:val="002F7AE7"/>
    <w:rsid w:val="00336734"/>
    <w:rsid w:val="00475CC9"/>
    <w:rsid w:val="00573E50"/>
    <w:rsid w:val="007024E9"/>
    <w:rsid w:val="007B5A11"/>
    <w:rsid w:val="00834378"/>
    <w:rsid w:val="00860787"/>
    <w:rsid w:val="00860D37"/>
    <w:rsid w:val="0088366A"/>
    <w:rsid w:val="00960C3C"/>
    <w:rsid w:val="009A4F5D"/>
    <w:rsid w:val="009B2497"/>
    <w:rsid w:val="009E4BB4"/>
    <w:rsid w:val="00A046EF"/>
    <w:rsid w:val="00A33C65"/>
    <w:rsid w:val="00AF419F"/>
    <w:rsid w:val="00AF5F85"/>
    <w:rsid w:val="00BD7B5E"/>
    <w:rsid w:val="00D079CD"/>
    <w:rsid w:val="00D2403A"/>
    <w:rsid w:val="00D404BA"/>
    <w:rsid w:val="00DB1DFA"/>
    <w:rsid w:val="00E32B21"/>
    <w:rsid w:val="00E466CF"/>
    <w:rsid w:val="00E662CC"/>
    <w:rsid w:val="00F02EF2"/>
    <w:rsid w:val="00F407F3"/>
    <w:rsid w:val="00FB79AD"/>
    <w:rsid w:val="00FE2165"/>
    <w:rsid w:val="546B1F41"/>
    <w:rsid w:val="5AF3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134D"/>
  <w15:chartTrackingRefBased/>
  <w15:docId w15:val="{FDCD2279-5801-A145-94AC-46FD95E4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7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7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7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7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AD"/>
    <w:rPr>
      <w:rFonts w:eastAsiaTheme="majorEastAsia" w:cstheme="majorBidi"/>
      <w:color w:val="272727" w:themeColor="text1" w:themeTint="D8"/>
    </w:rPr>
  </w:style>
  <w:style w:type="paragraph" w:styleId="Title">
    <w:name w:val="Title"/>
    <w:basedOn w:val="Normal"/>
    <w:next w:val="Normal"/>
    <w:link w:val="TitleChar"/>
    <w:uiPriority w:val="10"/>
    <w:qFormat/>
    <w:rsid w:val="00FB7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AD"/>
    <w:pPr>
      <w:spacing w:before="160"/>
      <w:jc w:val="center"/>
    </w:pPr>
    <w:rPr>
      <w:i/>
      <w:iCs/>
      <w:color w:val="404040" w:themeColor="text1" w:themeTint="BF"/>
    </w:rPr>
  </w:style>
  <w:style w:type="character" w:customStyle="1" w:styleId="QuoteChar">
    <w:name w:val="Quote Char"/>
    <w:basedOn w:val="DefaultParagraphFont"/>
    <w:link w:val="Quote"/>
    <w:uiPriority w:val="29"/>
    <w:rsid w:val="00FB79AD"/>
    <w:rPr>
      <w:i/>
      <w:iCs/>
      <w:color w:val="404040" w:themeColor="text1" w:themeTint="BF"/>
    </w:rPr>
  </w:style>
  <w:style w:type="paragraph" w:styleId="ListParagraph">
    <w:name w:val="List Paragraph"/>
    <w:basedOn w:val="Normal"/>
    <w:uiPriority w:val="34"/>
    <w:qFormat/>
    <w:rsid w:val="00FB79AD"/>
    <w:pPr>
      <w:ind w:left="720"/>
      <w:contextualSpacing/>
    </w:pPr>
  </w:style>
  <w:style w:type="character" w:styleId="IntenseEmphasis">
    <w:name w:val="Intense Emphasis"/>
    <w:basedOn w:val="DefaultParagraphFont"/>
    <w:uiPriority w:val="21"/>
    <w:qFormat/>
    <w:rsid w:val="00FB79AD"/>
    <w:rPr>
      <w:i/>
      <w:iCs/>
      <w:color w:val="0F4761" w:themeColor="accent1" w:themeShade="BF"/>
    </w:rPr>
  </w:style>
  <w:style w:type="paragraph" w:styleId="IntenseQuote">
    <w:name w:val="Intense Quote"/>
    <w:basedOn w:val="Normal"/>
    <w:next w:val="Normal"/>
    <w:link w:val="IntenseQuoteChar"/>
    <w:uiPriority w:val="30"/>
    <w:qFormat/>
    <w:rsid w:val="00FB7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9AD"/>
    <w:rPr>
      <w:i/>
      <w:iCs/>
      <w:color w:val="0F4761" w:themeColor="accent1" w:themeShade="BF"/>
    </w:rPr>
  </w:style>
  <w:style w:type="character" w:styleId="IntenseReference">
    <w:name w:val="Intense Reference"/>
    <w:basedOn w:val="DefaultParagraphFont"/>
    <w:uiPriority w:val="32"/>
    <w:qFormat/>
    <w:rsid w:val="00FB79AD"/>
    <w:rPr>
      <w:b/>
      <w:bCs/>
      <w:smallCaps/>
      <w:color w:val="0F4761" w:themeColor="accent1" w:themeShade="BF"/>
      <w:spacing w:val="5"/>
    </w:rPr>
  </w:style>
  <w:style w:type="paragraph" w:styleId="NormalWeb">
    <w:name w:val="Normal (Web)"/>
    <w:basedOn w:val="Normal"/>
    <w:uiPriority w:val="99"/>
    <w:semiHidden/>
    <w:unhideWhenUsed/>
    <w:rsid w:val="00FB79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79AD"/>
    <w:rPr>
      <w:b/>
      <w:bCs/>
    </w:rPr>
  </w:style>
  <w:style w:type="character" w:customStyle="1" w:styleId="apple-converted-space">
    <w:name w:val="apple-converted-space"/>
    <w:basedOn w:val="DefaultParagraphFont"/>
    <w:rsid w:val="00FB79A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D7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514F-5D0F-406E-AA1F-6B09FA39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Nobles, Gregory Todd</dc:creator>
  <cp:keywords/>
  <dc:description/>
  <cp:lastModifiedBy>Mumpower, Lindsey Ashton</cp:lastModifiedBy>
  <cp:revision>6</cp:revision>
  <dcterms:created xsi:type="dcterms:W3CDTF">2026-01-23T13:36:00Z</dcterms:created>
  <dcterms:modified xsi:type="dcterms:W3CDTF">2026-01-23T14:08:00Z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a6aa3006-c00c-4bda-82e8-f0b62e8a7569</vt:lpwstr>
  </property>
</Properties>
</file>